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42CFC">
      <w:pPr>
        <w:jc w:val="center"/>
        <w:rPr>
          <w:lang w:val="en-US"/>
        </w:rPr>
      </w:pPr>
      <w:r>
        <w:rPr>
          <w:rFonts w:ascii="Times New Roman" w:hAnsi="Times New Roman" w:eastAsia="Times New Roman" w:cs="Times New Roman"/>
          <w:lang w:val="en-US"/>
        </w:rPr>
        <w:drawing>
          <wp:anchor distT="0" distB="0" distL="114300" distR="114300" simplePos="0" relativeHeight="251659264" behindDoc="0" locked="0" layoutInCell="1" allowOverlap="1">
            <wp:simplePos x="0" y="0"/>
            <wp:positionH relativeFrom="column">
              <wp:posOffset>4074795</wp:posOffset>
            </wp:positionH>
            <wp:positionV relativeFrom="paragraph">
              <wp:posOffset>0</wp:posOffset>
            </wp:positionV>
            <wp:extent cx="1898650" cy="1186815"/>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898650" cy="1186815"/>
                    </a:xfrm>
                    <a:prstGeom prst="rect">
                      <a:avLst/>
                    </a:prstGeom>
                    <a:noFill/>
                    <a:ln>
                      <a:noFill/>
                    </a:ln>
                  </pic:spPr>
                </pic:pic>
              </a:graphicData>
            </a:graphic>
          </wp:anchor>
        </w:drawing>
      </w:r>
      <w:r>
        <w:rPr>
          <w:sz w:val="22"/>
          <w:szCs w:val="22"/>
          <w:lang w:val="en-US"/>
        </w:rPr>
        <w:drawing>
          <wp:anchor distT="0" distB="0" distL="114300" distR="114300" simplePos="0" relativeHeight="251660288" behindDoc="0" locked="0" layoutInCell="1" allowOverlap="1">
            <wp:simplePos x="0" y="0"/>
            <wp:positionH relativeFrom="column">
              <wp:posOffset>-231140</wp:posOffset>
            </wp:positionH>
            <wp:positionV relativeFrom="paragraph">
              <wp:posOffset>70485</wp:posOffset>
            </wp:positionV>
            <wp:extent cx="1242695" cy="1109345"/>
            <wp:effectExtent l="0" t="0" r="1905" b="0"/>
            <wp:wrapSquare wrapText="bothSides"/>
            <wp:docPr id="2" name="Picture 2" descr="CEP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EPO_Logo"/>
                    <pic:cNvPicPr>
                      <a:picLocks noChangeAspect="1" noChangeArrowheads="1"/>
                    </pic:cNvPicPr>
                  </pic:nvPicPr>
                  <pic:blipFill>
                    <a:blip r:embed="rId7" cstate="print">
                      <a:extLst>
                        <a:ext uri="{28A0092B-C50C-407E-A947-70E740481C1C}">
                          <a14:useLocalDpi xmlns:a14="http://schemas.microsoft.com/office/drawing/2010/main" val="0"/>
                        </a:ext>
                      </a:extLst>
                    </a:blip>
                    <a:srcRect l="13344" t="5479" r="11523" b="11871"/>
                    <a:stretch>
                      <a:fillRect/>
                    </a:stretch>
                  </pic:blipFill>
                  <pic:spPr>
                    <a:xfrm>
                      <a:off x="0" y="0"/>
                      <a:ext cx="1242695" cy="1109345"/>
                    </a:xfrm>
                    <a:prstGeom prst="rect">
                      <a:avLst/>
                    </a:prstGeom>
                    <a:noFill/>
                  </pic:spPr>
                </pic:pic>
              </a:graphicData>
            </a:graphic>
          </wp:anchor>
        </w:drawing>
      </w:r>
    </w:p>
    <w:p w14:paraId="0B991113">
      <w:pPr>
        <w:jc w:val="center"/>
        <w:rPr>
          <w:lang w:val="en-US"/>
        </w:rPr>
      </w:pPr>
    </w:p>
    <w:p w14:paraId="727AF7B5">
      <w:pPr>
        <w:rPr>
          <w:rFonts w:ascii="Times New Roman" w:hAnsi="Times New Roman" w:eastAsia="Times New Roman" w:cs="Times New Roman"/>
          <w:lang w:eastAsia="en-GB"/>
        </w:rPr>
      </w:pPr>
      <w:r>
        <w:rPr>
          <w:rFonts w:ascii="Times New Roman" w:hAnsi="Times New Roman" w:eastAsia="Times New Roman" w:cs="Times New Roman"/>
          <w:lang w:eastAsia="en-GB"/>
        </w:rPr>
        <w:fldChar w:fldCharType="begin"/>
      </w:r>
      <w:r>
        <w:rPr>
          <w:rFonts w:ascii="Times New Roman" w:hAnsi="Times New Roman" w:eastAsia="Times New Roman" w:cs="Times New Roman"/>
          <w:lang w:eastAsia="en-GB"/>
        </w:rPr>
        <w:instrText xml:space="preserve"> INCLUDEPICTURE "https://cepo.org.ss/wp-content/uploads/2026/02/image.png" \* MERGEFORMATINET </w:instrText>
      </w:r>
      <w:r>
        <w:rPr>
          <w:rFonts w:ascii="Times New Roman" w:hAnsi="Times New Roman" w:eastAsia="Times New Roman" w:cs="Times New Roman"/>
          <w:lang w:eastAsia="en-GB"/>
        </w:rPr>
        <w:fldChar w:fldCharType="end"/>
      </w:r>
    </w:p>
    <w:p w14:paraId="0A0B1280">
      <w:pPr>
        <w:jc w:val="center"/>
        <w:rPr>
          <w:lang w:val="en-US"/>
        </w:rPr>
      </w:pPr>
    </w:p>
    <w:p w14:paraId="2EF15E71">
      <w:pPr>
        <w:jc w:val="center"/>
        <w:rPr>
          <w:lang w:val="en-US"/>
        </w:rPr>
      </w:pPr>
    </w:p>
    <w:p w14:paraId="0D8B95AE">
      <w:pPr>
        <w:jc w:val="center"/>
        <w:rPr>
          <w:lang w:val="en-US"/>
        </w:rPr>
      </w:pPr>
    </w:p>
    <w:p w14:paraId="15708EA5">
      <w:pPr>
        <w:jc w:val="center"/>
        <w:rPr>
          <w:lang w:val="en-US"/>
        </w:rPr>
      </w:pPr>
    </w:p>
    <w:p w14:paraId="685217EF">
      <w:pPr>
        <w:jc w:val="center"/>
        <w:rPr>
          <w:lang w:val="en-US"/>
        </w:rPr>
      </w:pPr>
    </w:p>
    <w:p w14:paraId="65A0ECD6">
      <w:pPr>
        <w:jc w:val="center"/>
        <w:rPr>
          <w:lang w:val="en-US"/>
        </w:rPr>
      </w:pPr>
    </w:p>
    <w:p w14:paraId="3EDB6F73">
      <w:pPr>
        <w:rPr>
          <w:lang w:val="en-US"/>
        </w:rPr>
      </w:pPr>
    </w:p>
    <w:p w14:paraId="1A1C73AD">
      <w:pPr>
        <w:jc w:val="center"/>
        <w:rPr>
          <w:lang w:val="en-US"/>
        </w:rPr>
      </w:pPr>
    </w:p>
    <w:p w14:paraId="4BDEE699">
      <w:pPr>
        <w:jc w:val="center"/>
        <w:rPr>
          <w:b/>
          <w:bCs/>
          <w:sz w:val="40"/>
          <w:szCs w:val="40"/>
          <w:lang w:val="en-US"/>
        </w:rPr>
      </w:pPr>
      <w:r>
        <w:rPr>
          <w:b/>
          <w:bCs/>
          <w:sz w:val="40"/>
          <w:szCs w:val="40"/>
          <w:lang w:val="en-US"/>
        </w:rPr>
        <w:t>Community Empowerment for Progress Organization</w:t>
      </w:r>
    </w:p>
    <w:p w14:paraId="09F36075">
      <w:pPr>
        <w:jc w:val="center"/>
        <w:rPr>
          <w:b/>
          <w:bCs/>
          <w:sz w:val="40"/>
          <w:szCs w:val="40"/>
          <w:lang w:val="en-US"/>
        </w:rPr>
      </w:pPr>
    </w:p>
    <w:p w14:paraId="2F0E6E4B">
      <w:pPr>
        <w:jc w:val="center"/>
        <w:rPr>
          <w:b/>
          <w:bCs/>
          <w:sz w:val="40"/>
          <w:szCs w:val="40"/>
          <w:lang w:val="en-US"/>
        </w:rPr>
      </w:pPr>
      <w:r>
        <w:rPr>
          <w:b/>
          <w:bCs/>
          <w:sz w:val="40"/>
          <w:szCs w:val="40"/>
          <w:lang w:val="en-US"/>
        </w:rPr>
        <w:t xml:space="preserve">And </w:t>
      </w:r>
    </w:p>
    <w:p w14:paraId="2F6651F4">
      <w:pPr>
        <w:jc w:val="center"/>
        <w:rPr>
          <w:b/>
          <w:bCs/>
          <w:sz w:val="40"/>
          <w:szCs w:val="40"/>
          <w:lang w:val="en-US"/>
        </w:rPr>
      </w:pPr>
    </w:p>
    <w:p w14:paraId="12FF9A2A">
      <w:pPr>
        <w:jc w:val="center"/>
        <w:rPr>
          <w:b/>
          <w:bCs/>
          <w:sz w:val="40"/>
          <w:szCs w:val="40"/>
          <w:lang w:val="en-US"/>
        </w:rPr>
      </w:pPr>
      <w:r>
        <w:rPr>
          <w:b/>
          <w:bCs/>
          <w:sz w:val="40"/>
          <w:szCs w:val="40"/>
          <w:lang w:val="en-US"/>
        </w:rPr>
        <w:t xml:space="preserve">African Union Mission in South Sudan </w:t>
      </w:r>
    </w:p>
    <w:p w14:paraId="0A256973">
      <w:pPr>
        <w:jc w:val="center"/>
        <w:rPr>
          <w:b/>
          <w:bCs/>
          <w:sz w:val="40"/>
          <w:szCs w:val="40"/>
          <w:lang w:val="en-US"/>
        </w:rPr>
      </w:pPr>
    </w:p>
    <w:p w14:paraId="5143EB15">
      <w:pPr>
        <w:jc w:val="center"/>
        <w:rPr>
          <w:b/>
          <w:bCs/>
          <w:sz w:val="40"/>
          <w:szCs w:val="40"/>
          <w:lang w:val="en-US"/>
        </w:rPr>
      </w:pPr>
      <w:r>
        <w:rPr>
          <w:b/>
          <w:bCs/>
          <w:sz w:val="40"/>
          <w:szCs w:val="40"/>
          <w:lang w:val="en-US"/>
        </w:rPr>
        <w:t xml:space="preserve">Working Paper </w:t>
      </w:r>
    </w:p>
    <w:p w14:paraId="27DDE460">
      <w:pPr>
        <w:jc w:val="center"/>
        <w:rPr>
          <w:lang w:val="en-US"/>
        </w:rPr>
      </w:pPr>
    </w:p>
    <w:p w14:paraId="38AF3798">
      <w:pPr>
        <w:jc w:val="center"/>
        <w:rPr>
          <w:lang w:val="en-US"/>
        </w:rPr>
      </w:pPr>
    </w:p>
    <w:p w14:paraId="2619A860">
      <w:pPr>
        <w:jc w:val="center"/>
        <w:rPr>
          <w:lang w:val="en-US"/>
        </w:rPr>
      </w:pPr>
    </w:p>
    <w:p w14:paraId="4392FFFA">
      <w:pPr>
        <w:jc w:val="center"/>
        <w:rPr>
          <w:b/>
          <w:bCs/>
          <w:sz w:val="28"/>
          <w:szCs w:val="28"/>
          <w:lang w:val="en-US"/>
        </w:rPr>
      </w:pPr>
    </w:p>
    <w:p w14:paraId="4A36C95A">
      <w:pPr>
        <w:jc w:val="center"/>
        <w:rPr>
          <w:ins w:id="7" w:author="Rufina isaac" w:date="2026-03-25T16:46:07Z"/>
          <w:b/>
          <w:bCs/>
          <w:sz w:val="28"/>
          <w:szCs w:val="28"/>
          <w:lang w:val="en-US"/>
        </w:rPr>
      </w:pPr>
    </w:p>
    <w:p w14:paraId="219F2E72">
      <w:pPr>
        <w:jc w:val="center"/>
        <w:rPr>
          <w:ins w:id="8" w:author="Rufina isaac" w:date="2026-03-25T16:46:08Z"/>
          <w:b/>
          <w:bCs/>
          <w:sz w:val="28"/>
          <w:szCs w:val="28"/>
          <w:lang w:val="en-US"/>
        </w:rPr>
      </w:pPr>
    </w:p>
    <w:p w14:paraId="3ECFA268">
      <w:pPr>
        <w:jc w:val="center"/>
        <w:rPr>
          <w:ins w:id="9" w:author="Rufina isaac" w:date="2026-03-25T16:46:08Z"/>
          <w:b/>
          <w:bCs/>
          <w:sz w:val="28"/>
          <w:szCs w:val="28"/>
          <w:lang w:val="en-US"/>
        </w:rPr>
      </w:pPr>
    </w:p>
    <w:p w14:paraId="32C5FD53">
      <w:pPr>
        <w:jc w:val="center"/>
        <w:rPr>
          <w:ins w:id="10" w:author="Rufina isaac" w:date="2026-03-25T16:46:08Z"/>
          <w:b/>
          <w:bCs/>
          <w:sz w:val="28"/>
          <w:szCs w:val="28"/>
          <w:lang w:val="en-US"/>
        </w:rPr>
      </w:pPr>
    </w:p>
    <w:p w14:paraId="306C0A25">
      <w:pPr>
        <w:jc w:val="center"/>
        <w:rPr>
          <w:ins w:id="11" w:author="Rufina isaac" w:date="2026-03-25T16:46:09Z"/>
          <w:b/>
          <w:bCs/>
          <w:sz w:val="28"/>
          <w:szCs w:val="28"/>
          <w:lang w:val="en-US"/>
        </w:rPr>
      </w:pPr>
    </w:p>
    <w:p w14:paraId="70461DB1">
      <w:pPr>
        <w:jc w:val="center"/>
        <w:rPr>
          <w:del w:id="12" w:author="Rufina isaac" w:date="2026-03-25T16:46:05Z"/>
          <w:b/>
          <w:bCs/>
          <w:sz w:val="28"/>
          <w:szCs w:val="28"/>
          <w:lang w:val="en-US"/>
        </w:rPr>
      </w:pPr>
    </w:p>
    <w:p w14:paraId="09587A09">
      <w:pPr>
        <w:jc w:val="center"/>
        <w:rPr>
          <w:del w:id="13" w:author="Rufina isaac" w:date="2026-03-25T16:46:04Z"/>
          <w:b/>
          <w:bCs/>
          <w:sz w:val="28"/>
          <w:szCs w:val="28"/>
          <w:lang w:val="en-US"/>
        </w:rPr>
      </w:pPr>
    </w:p>
    <w:p w14:paraId="314571B3">
      <w:pPr>
        <w:jc w:val="center"/>
        <w:rPr>
          <w:del w:id="14" w:author="Rufina isaac" w:date="2026-03-25T16:45:54Z"/>
          <w:b/>
          <w:bCs/>
          <w:sz w:val="28"/>
          <w:szCs w:val="28"/>
          <w:lang w:val="en-US"/>
        </w:rPr>
      </w:pPr>
    </w:p>
    <w:p w14:paraId="1FBEC390">
      <w:pPr>
        <w:jc w:val="center"/>
        <w:rPr>
          <w:del w:id="15" w:author="Rufina isaac" w:date="2026-03-25T16:45:53Z"/>
          <w:b/>
          <w:bCs/>
          <w:sz w:val="28"/>
          <w:szCs w:val="28"/>
          <w:lang w:val="en-US"/>
        </w:rPr>
      </w:pPr>
    </w:p>
    <w:p w14:paraId="5006191A">
      <w:pPr>
        <w:jc w:val="center"/>
        <w:rPr>
          <w:del w:id="16" w:author="Rufina isaac" w:date="2026-03-25T16:45:52Z"/>
          <w:b/>
          <w:bCs/>
          <w:sz w:val="28"/>
          <w:szCs w:val="28"/>
          <w:lang w:val="en-US"/>
        </w:rPr>
      </w:pPr>
    </w:p>
    <w:p w14:paraId="697DBDEA">
      <w:pPr>
        <w:jc w:val="center"/>
        <w:rPr>
          <w:del w:id="17" w:author="Rufina isaac" w:date="2026-03-25T16:45:51Z"/>
          <w:b/>
          <w:bCs/>
          <w:sz w:val="28"/>
          <w:szCs w:val="28"/>
          <w:lang w:val="en-US"/>
        </w:rPr>
      </w:pPr>
    </w:p>
    <w:p w14:paraId="2E4DBE41">
      <w:pPr>
        <w:jc w:val="center"/>
        <w:rPr>
          <w:b/>
          <w:bCs/>
          <w:sz w:val="28"/>
          <w:szCs w:val="28"/>
          <w:lang w:val="en-US"/>
        </w:rPr>
      </w:pPr>
      <w:r>
        <w:rPr>
          <w:b/>
          <w:bCs/>
          <w:sz w:val="28"/>
          <w:szCs w:val="28"/>
          <w:lang w:val="en-US"/>
        </w:rPr>
        <w:t>Civil Society-African Union Dialogue for Transitional Process (CSAUDTP)</w:t>
      </w:r>
    </w:p>
    <w:p w14:paraId="4EBBE016">
      <w:pPr>
        <w:jc w:val="center"/>
        <w:rPr>
          <w:b/>
          <w:bCs/>
          <w:sz w:val="28"/>
          <w:szCs w:val="28"/>
          <w:lang w:val="en-US"/>
        </w:rPr>
      </w:pPr>
    </w:p>
    <w:p w14:paraId="79A7C25A">
      <w:pPr>
        <w:jc w:val="center"/>
        <w:rPr>
          <w:b/>
          <w:bCs/>
          <w:sz w:val="28"/>
          <w:szCs w:val="28"/>
          <w:lang w:val="en-US"/>
        </w:rPr>
      </w:pPr>
    </w:p>
    <w:p w14:paraId="7E5010EC">
      <w:pPr>
        <w:jc w:val="center"/>
        <w:rPr>
          <w:b/>
          <w:bCs/>
          <w:sz w:val="28"/>
          <w:szCs w:val="28"/>
          <w:lang w:val="en-US"/>
        </w:rPr>
      </w:pPr>
    </w:p>
    <w:p w14:paraId="627F3F08">
      <w:pPr>
        <w:ind w:firstLine="3222" w:firstLineChars="1150"/>
        <w:jc w:val="both"/>
        <w:rPr>
          <w:del w:id="19" w:author="Rufina isaac" w:date="2026-03-25T16:46:39Z"/>
          <w:b/>
          <w:bCs/>
          <w:sz w:val="28"/>
          <w:szCs w:val="28"/>
          <w:lang w:val="en-US"/>
        </w:rPr>
        <w:pPrChange w:id="18" w:author="Rufina isaac" w:date="2026-03-25T16:46:45Z">
          <w:pPr>
            <w:jc w:val="center"/>
          </w:pPr>
        </w:pPrChange>
      </w:pPr>
    </w:p>
    <w:p w14:paraId="5287A9BB">
      <w:pPr>
        <w:ind w:firstLine="3222" w:firstLineChars="1150"/>
        <w:jc w:val="both"/>
        <w:rPr>
          <w:del w:id="21" w:author="Rufina isaac" w:date="2026-03-25T16:46:33Z"/>
          <w:b/>
          <w:bCs/>
          <w:sz w:val="28"/>
          <w:szCs w:val="28"/>
          <w:lang w:val="en-US"/>
        </w:rPr>
        <w:pPrChange w:id="20" w:author="Rufina isaac" w:date="2026-03-25T16:46:45Z">
          <w:pPr>
            <w:jc w:val="center"/>
          </w:pPr>
        </w:pPrChange>
      </w:pPr>
    </w:p>
    <w:p w14:paraId="18826DC8">
      <w:pPr>
        <w:ind w:firstLine="3222" w:firstLineChars="1150"/>
        <w:jc w:val="both"/>
        <w:rPr>
          <w:del w:id="23" w:author="Rufina isaac" w:date="2026-03-25T16:46:30Z"/>
          <w:b/>
          <w:bCs/>
          <w:sz w:val="28"/>
          <w:szCs w:val="28"/>
          <w:lang w:val="en-US"/>
        </w:rPr>
        <w:pPrChange w:id="22" w:author="Rufina isaac" w:date="2026-03-25T16:46:45Z">
          <w:pPr>
            <w:jc w:val="center"/>
          </w:pPr>
        </w:pPrChange>
      </w:pPr>
    </w:p>
    <w:p w14:paraId="2C510BA3">
      <w:pPr>
        <w:ind w:firstLine="0" w:firstLineChars="0"/>
        <w:rPr>
          <w:del w:id="25" w:author="Rufina isaac" w:date="2026-03-25T16:46:29Z"/>
          <w:rFonts w:hint="default"/>
          <w:b/>
          <w:bCs/>
          <w:sz w:val="28"/>
          <w:szCs w:val="28"/>
          <w:lang w:val="en-US"/>
        </w:rPr>
        <w:pPrChange w:id="24" w:author="Rufina isaac" w:date="2026-03-25T16:46:51Z">
          <w:pPr/>
        </w:pPrChange>
      </w:pPr>
      <w:ins w:id="26" w:author="Rufina isaac" w:date="2026-03-25T16:46:52Z">
        <w:r>
          <w:rPr>
            <w:rFonts w:hint="default"/>
            <w:b/>
            <w:bCs/>
            <w:sz w:val="28"/>
            <w:szCs w:val="28"/>
            <w:lang w:val="en-US"/>
          </w:rPr>
          <w:t xml:space="preserve">  </w:t>
        </w:r>
      </w:ins>
      <w:ins w:id="27" w:author="Rufina isaac" w:date="2026-03-25T16:46:53Z">
        <w:r>
          <w:rPr>
            <w:rFonts w:hint="default"/>
            <w:b/>
            <w:bCs/>
            <w:sz w:val="28"/>
            <w:szCs w:val="28"/>
            <w:lang w:val="en-US"/>
          </w:rPr>
          <w:t xml:space="preserve">             </w:t>
        </w:r>
      </w:ins>
      <w:ins w:id="28" w:author="Rufina isaac" w:date="2026-03-25T16:46:54Z">
        <w:r>
          <w:rPr>
            <w:rFonts w:hint="default"/>
            <w:b/>
            <w:bCs/>
            <w:sz w:val="28"/>
            <w:szCs w:val="28"/>
            <w:lang w:val="en-US"/>
          </w:rPr>
          <w:t xml:space="preserve">                  </w:t>
        </w:r>
      </w:ins>
      <w:ins w:id="29" w:author="Rufina isaac" w:date="2026-03-25T16:46:55Z">
        <w:r>
          <w:rPr>
            <w:rFonts w:hint="default"/>
            <w:b/>
            <w:bCs/>
            <w:sz w:val="28"/>
            <w:szCs w:val="28"/>
            <w:lang w:val="en-US"/>
          </w:rPr>
          <w:t xml:space="preserve">     </w:t>
        </w:r>
      </w:ins>
      <w:ins w:id="30" w:author="Rufina isaac" w:date="2026-03-25T16:46:56Z">
        <w:r>
          <w:rPr>
            <w:rFonts w:hint="default"/>
            <w:b/>
            <w:bCs/>
            <w:sz w:val="28"/>
            <w:szCs w:val="28"/>
            <w:lang w:val="en-US"/>
          </w:rPr>
          <w:t xml:space="preserve"> </w:t>
        </w:r>
      </w:ins>
    </w:p>
    <w:p w14:paraId="51526D65">
      <w:pPr>
        <w:ind w:firstLine="0" w:firstLineChars="0"/>
        <w:jc w:val="both"/>
        <w:rPr>
          <w:del w:id="32" w:author="Rufina isaac" w:date="2026-03-25T16:46:28Z"/>
          <w:b/>
          <w:bCs/>
          <w:sz w:val="28"/>
          <w:szCs w:val="28"/>
          <w:lang w:val="en-US"/>
        </w:rPr>
        <w:pPrChange w:id="31" w:author="Rufina isaac" w:date="2026-03-25T16:46:51Z">
          <w:pPr>
            <w:jc w:val="center"/>
          </w:pPr>
        </w:pPrChange>
      </w:pPr>
    </w:p>
    <w:p w14:paraId="2138075A">
      <w:pPr>
        <w:ind w:firstLine="0" w:firstLineChars="0"/>
        <w:jc w:val="both"/>
        <w:rPr>
          <w:b/>
          <w:bCs/>
          <w:sz w:val="28"/>
          <w:szCs w:val="28"/>
          <w:lang w:val="en-US"/>
        </w:rPr>
        <w:pPrChange w:id="33" w:author="Rufina isaac" w:date="2026-03-25T16:46:49Z">
          <w:pPr>
            <w:jc w:val="center"/>
          </w:pPr>
        </w:pPrChange>
      </w:pPr>
      <w:r>
        <w:rPr>
          <w:b/>
          <w:bCs/>
          <w:sz w:val="28"/>
          <w:szCs w:val="28"/>
          <w:lang w:val="en-US"/>
        </w:rPr>
        <w:t>25</w:t>
      </w:r>
      <w:r>
        <w:rPr>
          <w:b/>
          <w:bCs/>
          <w:sz w:val="28"/>
          <w:szCs w:val="28"/>
          <w:vertAlign w:val="superscript"/>
          <w:lang w:val="en-US"/>
        </w:rPr>
        <w:t>th</w:t>
      </w:r>
      <w:r>
        <w:rPr>
          <w:b/>
          <w:bCs/>
          <w:sz w:val="28"/>
          <w:szCs w:val="28"/>
          <w:lang w:val="en-US"/>
        </w:rPr>
        <w:t xml:space="preserve"> March, 2026</w:t>
      </w:r>
    </w:p>
    <w:p w14:paraId="149CA50E">
      <w:pPr>
        <w:jc w:val="center"/>
        <w:rPr>
          <w:ins w:id="34" w:author="Rufina isaac" w:date="2026-03-25T16:47:42Z"/>
          <w:b/>
          <w:bCs/>
          <w:sz w:val="28"/>
          <w:szCs w:val="28"/>
          <w:lang w:val="en-US"/>
        </w:rPr>
      </w:pPr>
      <w:r>
        <w:rPr>
          <w:b/>
          <w:bCs/>
          <w:sz w:val="28"/>
          <w:szCs w:val="28"/>
          <w:lang w:val="en-US"/>
        </w:rPr>
        <w:t xml:space="preserve">South Sudan-Juba </w:t>
      </w:r>
    </w:p>
    <w:p w14:paraId="4C9355E5">
      <w:pPr>
        <w:jc w:val="center"/>
        <w:rPr>
          <w:ins w:id="35" w:author="Rufina isaac" w:date="2026-03-25T16:47:44Z"/>
          <w:b/>
          <w:bCs/>
          <w:sz w:val="28"/>
          <w:szCs w:val="28"/>
          <w:lang w:val="en-US"/>
        </w:rPr>
      </w:pPr>
    </w:p>
    <w:p w14:paraId="03F4CB28">
      <w:pPr>
        <w:jc w:val="center"/>
        <w:rPr>
          <w:ins w:id="36" w:author="Rufina isaac" w:date="2026-03-25T16:47:45Z"/>
          <w:b/>
          <w:bCs/>
          <w:sz w:val="28"/>
          <w:szCs w:val="28"/>
          <w:lang w:val="en-US"/>
        </w:rPr>
      </w:pPr>
    </w:p>
    <w:p w14:paraId="35D270BA">
      <w:pPr>
        <w:jc w:val="center"/>
        <w:rPr>
          <w:b/>
          <w:bCs/>
          <w:sz w:val="28"/>
          <w:szCs w:val="28"/>
          <w:lang w:val="en-US"/>
        </w:rPr>
      </w:pPr>
    </w:p>
    <w:p w14:paraId="443A7601">
      <w:pPr>
        <w:rPr>
          <w:rFonts w:ascii="Times New Roman" w:hAnsi="Times New Roman" w:cs="Times New Roman"/>
          <w:b/>
          <w:bCs/>
          <w:lang w:val="en-US"/>
        </w:rPr>
      </w:pPr>
    </w:p>
    <w:p w14:paraId="168CA1A6">
      <w:pPr>
        <w:pStyle w:val="9"/>
        <w:numPr>
          <w:ilvl w:val="0"/>
          <w:numId w:val="1"/>
        </w:numPr>
        <w:rPr>
          <w:rFonts w:ascii="Times New Roman" w:hAnsi="Times New Roman" w:cs="Times New Roman"/>
          <w:b/>
          <w:bCs/>
          <w:lang w:val="en-US"/>
        </w:rPr>
      </w:pPr>
      <w:r>
        <w:rPr>
          <w:rFonts w:ascii="Times New Roman" w:hAnsi="Times New Roman" w:cs="Times New Roman"/>
          <w:b/>
          <w:bCs/>
          <w:lang w:val="en-US"/>
        </w:rPr>
        <w:t xml:space="preserve">Background Information </w:t>
      </w:r>
      <w:bookmarkStart w:id="0" w:name="_GoBack"/>
      <w:bookmarkEnd w:id="0"/>
    </w:p>
    <w:p w14:paraId="028DD289">
      <w:pPr>
        <w:pStyle w:val="8"/>
        <w:jc w:val="both"/>
        <w:rPr>
          <w:lang w:val="en-US"/>
        </w:rPr>
      </w:pPr>
      <w:r>
        <w:rPr>
          <w:lang w:val="en-US"/>
        </w:rPr>
        <w:t xml:space="preserve">South Sudan is undergoing transitional process implementation in accordance with the provisions of the 2018 peace agreement following the breakout of the armed political violence in mid-December, 2023. IGAD and African Union tried to help the political leaders of conflicting parties of South Sudan to resolve their political crisis through dialogue rather than military approach. All these efforts did not yield much success, but instead the transitional process witnessed slow implementation due to high deficit in trust and confidence among the leaders working together to transition the situation from violence to peace. </w:t>
      </w:r>
    </w:p>
    <w:p w14:paraId="29FC2DB0">
      <w:pPr>
        <w:pStyle w:val="8"/>
        <w:jc w:val="both"/>
        <w:rPr>
          <w:lang w:val="en-US"/>
        </w:rPr>
      </w:pPr>
      <w:r>
        <w:rPr>
          <w:lang w:val="en-US"/>
        </w:rPr>
        <w:t xml:space="preserve">Recently African Union, through its ad hoc committee known as AU C5, attempted to redesign a strategy for handling the political transitional process in South Sudan through encouraging South Sudan parties to the 2018 peace agreement to embrace dialogue and de-escalate military approaches which are more destructive to society and human life across South Sudan. The AU C-5 member states, namely </w:t>
      </w:r>
      <w:r>
        <w:t>South Africa, Nigeria, Algeria, Chad, and Rwanda</w:t>
      </w:r>
      <w:r>
        <w:rPr>
          <w:lang w:val="en-US"/>
        </w:rPr>
        <w:t>, decided to host a meeting on the margins of the African Union Head of States and Government Summit in Ethiopia-Addis Ababa, dated 15</w:t>
      </w:r>
      <w:r>
        <w:rPr>
          <w:vertAlign w:val="superscript"/>
          <w:lang w:val="en-US"/>
        </w:rPr>
        <w:t>th</w:t>
      </w:r>
      <w:r>
        <w:rPr>
          <w:lang w:val="en-US"/>
        </w:rPr>
        <w:t xml:space="preserve"> February, 2026. The AU C5 Plus Summit came out with a Declaration for shaping steps for genuine actions towards securing successful political transitional process in South Sudan. The Declaration of the AU C5 Plus is aiming at complementing</w:t>
      </w:r>
      <w:r>
        <w:t xml:space="preserve"> IGAD in transitioning the situation of South Sudan from violence to peace. </w:t>
      </w:r>
    </w:p>
    <w:p w14:paraId="65EA683D">
      <w:pPr>
        <w:pStyle w:val="8"/>
        <w:jc w:val="both"/>
        <w:rPr>
          <w:lang w:val="en-US"/>
        </w:rPr>
      </w:pPr>
      <w:r>
        <w:t>South Sudan has been undergoing a political transition process since 2015, through the implementation of the signed peace agreement, which was revitalized in 2018. The Revitalized Agreement on the Resolution of Conflict in the Republic of South Sudan (R-ARCSS), also known as the 2018 peace agreement, saw slow implementation and multiple extensions.</w:t>
      </w:r>
    </w:p>
    <w:p w14:paraId="669C659A">
      <w:pPr>
        <w:pStyle w:val="8"/>
        <w:jc w:val="both"/>
      </w:pPr>
      <w:r>
        <w:t>The major factor for the slow implementation of the peace agreement was a high deficit in trust and confidence among the leaders of the parties’ signatories to the R-ARCSS. Several attempts were executed for their reconciliation, but all in vain. The latest attempt is the intervention of the AU</w:t>
      </w:r>
      <w:r>
        <w:rPr>
          <w:lang w:val="en-US"/>
        </w:rPr>
        <w:t xml:space="preserve"> </w:t>
      </w:r>
      <w:r>
        <w:t>C5</w:t>
      </w:r>
      <w:r>
        <w:rPr>
          <w:lang w:val="en-US"/>
        </w:rPr>
        <w:t xml:space="preserve"> </w:t>
      </w:r>
      <w:r>
        <w:t>to complement IGAD in transitioning the situation of South Sudan from violence to peace. The AU</w:t>
      </w:r>
      <w:r>
        <w:rPr>
          <w:lang w:val="en-US"/>
        </w:rPr>
        <w:t xml:space="preserve"> </w:t>
      </w:r>
      <w:r>
        <w:t xml:space="preserve">C5, under the </w:t>
      </w:r>
      <w:r>
        <w:rPr>
          <w:lang w:val="en-US"/>
        </w:rPr>
        <w:t>C</w:t>
      </w:r>
      <w:r>
        <w:t>hair of South Africa, decided to undertake a proactive role in South Sudan transitional process. The South African proactiveness was demonstrated by their step of hosting the AU</w:t>
      </w:r>
      <w:r>
        <w:rPr>
          <w:lang w:val="en-US"/>
        </w:rPr>
        <w:t xml:space="preserve"> </w:t>
      </w:r>
      <w:r>
        <w:t xml:space="preserve">C5 </w:t>
      </w:r>
      <w:r>
        <w:rPr>
          <w:lang w:val="en-US"/>
        </w:rPr>
        <w:t>P</w:t>
      </w:r>
      <w:r>
        <w:t xml:space="preserve">lus </w:t>
      </w:r>
      <w:r>
        <w:rPr>
          <w:lang w:val="en-US"/>
        </w:rPr>
        <w:t>S</w:t>
      </w:r>
      <w:r>
        <w:t xml:space="preserve">ummit on South Sudan alongside the African Union </w:t>
      </w:r>
      <w:r>
        <w:rPr>
          <w:lang w:val="en-US"/>
        </w:rPr>
        <w:t>H</w:t>
      </w:r>
      <w:r>
        <w:t xml:space="preserve">ead of </w:t>
      </w:r>
      <w:r>
        <w:rPr>
          <w:lang w:val="en-US"/>
        </w:rPr>
        <w:t>S</w:t>
      </w:r>
      <w:r>
        <w:t xml:space="preserve">tate and </w:t>
      </w:r>
      <w:r>
        <w:rPr>
          <w:lang w:val="en-US"/>
        </w:rPr>
        <w:t>G</w:t>
      </w:r>
      <w:r>
        <w:t xml:space="preserve">overnment </w:t>
      </w:r>
      <w:r>
        <w:rPr>
          <w:lang w:val="en-US"/>
        </w:rPr>
        <w:t>S</w:t>
      </w:r>
      <w:r>
        <w:t>ummit h</w:t>
      </w:r>
      <w:r>
        <w:rPr>
          <w:lang w:val="en-US"/>
        </w:rPr>
        <w:t xml:space="preserve">eld from </w:t>
      </w:r>
      <w:r>
        <w:t>11</w:t>
      </w:r>
      <w:r>
        <w:rPr>
          <w:vertAlign w:val="superscript"/>
        </w:rPr>
        <w:t>th</w:t>
      </w:r>
      <w:r>
        <w:t> to 1</w:t>
      </w:r>
      <w:r>
        <w:rPr>
          <w:lang w:val="en-US"/>
        </w:rPr>
        <w:t>5</w:t>
      </w:r>
      <w:r>
        <w:rPr>
          <w:vertAlign w:val="superscript"/>
        </w:rPr>
        <w:t>th</w:t>
      </w:r>
      <w:r>
        <w:t> February, 2026 in Ethiopia-Addis Ababa. The AU</w:t>
      </w:r>
      <w:r>
        <w:rPr>
          <w:lang w:val="en-US"/>
        </w:rPr>
        <w:t xml:space="preserve"> </w:t>
      </w:r>
      <w:r>
        <w:t xml:space="preserve">C5 </w:t>
      </w:r>
      <w:r>
        <w:rPr>
          <w:lang w:val="en-US"/>
        </w:rPr>
        <w:t>S</w:t>
      </w:r>
      <w:r>
        <w:t>ummit reached agreed upon resolutions that were framed as AU</w:t>
      </w:r>
      <w:r>
        <w:rPr>
          <w:lang w:val="en-US"/>
        </w:rPr>
        <w:t xml:space="preserve"> </w:t>
      </w:r>
      <w:r>
        <w:t>C5 Roadmap for South Sudan Transitional Process. AU</w:t>
      </w:r>
      <w:r>
        <w:rPr>
          <w:lang w:val="en-US"/>
        </w:rPr>
        <w:t xml:space="preserve"> </w:t>
      </w:r>
      <w:r>
        <w:t xml:space="preserve">C5 Roadmap for South Sudan Transitional Process </w:t>
      </w:r>
      <w:r>
        <w:rPr>
          <w:lang w:val="en-US"/>
        </w:rPr>
        <w:t xml:space="preserve">is </w:t>
      </w:r>
      <w:r>
        <w:t>compose</w:t>
      </w:r>
      <w:r>
        <w:rPr>
          <w:lang w:val="en-US"/>
        </w:rPr>
        <w:t>d</w:t>
      </w:r>
      <w:r>
        <w:t xml:space="preserve"> of multiple decisions/resolutions that require genuine implementation for transitioning the situation from violence to peace.   </w:t>
      </w:r>
    </w:p>
    <w:p w14:paraId="18F2BBDC">
      <w:pPr>
        <w:pStyle w:val="8"/>
        <w:jc w:val="both"/>
      </w:pPr>
      <w:r>
        <w:rPr>
          <w:lang w:val="en-US"/>
        </w:rPr>
        <w:t xml:space="preserve">As result, and in seeking </w:t>
      </w:r>
      <w:r>
        <w:t xml:space="preserve">an effective demonstration of political commitment from the South Sudan government as the primary actor and the African Union as </w:t>
      </w:r>
      <w:r>
        <w:rPr>
          <w:lang w:val="en-US"/>
        </w:rPr>
        <w:t xml:space="preserve">a Peace Guarantor and facilitator, </w:t>
      </w:r>
      <w:r>
        <w:t xml:space="preserve">CEPO decided to launch </w:t>
      </w:r>
      <w:r>
        <w:rPr>
          <w:lang w:val="en-US"/>
        </w:rPr>
        <w:t xml:space="preserve">a </w:t>
      </w:r>
      <w:r>
        <w:t>Civil Society-African Union Dialogue for Transitional Process (CSAUDTP). CSAUDTP is aim</w:t>
      </w:r>
      <w:r>
        <w:rPr>
          <w:lang w:val="en-US"/>
        </w:rPr>
        <w:t xml:space="preserve">ed </w:t>
      </w:r>
      <w:r>
        <w:t xml:space="preserve">at strengthening the role of the civil society in fostering the transitional process in a consultative manner.  CSAUDPT is a coalition of civil society </w:t>
      </w:r>
      <w:r>
        <w:rPr>
          <w:lang w:val="en-US"/>
        </w:rPr>
        <w:t xml:space="preserve">from the national, states and Administrative Areas </w:t>
      </w:r>
      <w:r>
        <w:t>that will be engaging the African Union and IGAD regularly for a genuine political transitional process in South Sudan.</w:t>
      </w:r>
    </w:p>
    <w:p w14:paraId="331DA484">
      <w:pPr>
        <w:pStyle w:val="8"/>
        <w:jc w:val="both"/>
      </w:pPr>
      <w:r>
        <w:t>CSAUDPT will be a platform that brings civil society, the African Union, IGAD, the government of South Sudan, and political actors to consultative</w:t>
      </w:r>
      <w:r>
        <w:rPr>
          <w:lang w:val="en-US"/>
        </w:rPr>
        <w:t>ly</w:t>
      </w:r>
      <w:r>
        <w:t xml:space="preserve"> deliberate on the transitional process for meeting the best interest of the citizens, which is peace, security, and political stability. The consultative deliberations, or dialogues, will be conducted on a monthly and quarterly basis to influence the South Sudan and African Union actors for the realization of a genuine political transitional process.</w:t>
      </w:r>
    </w:p>
    <w:p w14:paraId="133D1B45">
      <w:pPr>
        <w:pStyle w:val="8"/>
        <w:jc w:val="both"/>
        <w:rPr>
          <w:lang w:val="en-US"/>
        </w:rPr>
      </w:pPr>
      <w:r>
        <w:t xml:space="preserve">CEPO </w:t>
      </w:r>
      <w:r>
        <w:rPr>
          <w:lang w:val="en-US"/>
        </w:rPr>
        <w:t xml:space="preserve">intends for </w:t>
      </w:r>
      <w:r>
        <w:t xml:space="preserve">CSAUDPT </w:t>
      </w:r>
      <w:r>
        <w:rPr>
          <w:lang w:val="en-US"/>
        </w:rPr>
        <w:t>to</w:t>
      </w:r>
      <w:r>
        <w:t xml:space="preserve"> be a real driver of generating influence and evidence-based</w:t>
      </w:r>
      <w:r>
        <w:rPr>
          <w:lang w:val="en-US"/>
        </w:rPr>
        <w:t>,</w:t>
      </w:r>
      <w:r>
        <w:t xml:space="preserve"> advocacy and lobby engagement with national, regional and international actors for the success of transitional process in South Sudan. </w:t>
      </w:r>
      <w:r>
        <w:rPr>
          <w:lang w:val="en-US"/>
        </w:rPr>
        <w:t>CSAUDPT is a platform for the implementation of the recent outcomes of AU-CSOs Strategic Dialogue on Advancing Mediation and Dialogue in South Sudan dated 11</w:t>
      </w:r>
      <w:r>
        <w:rPr>
          <w:vertAlign w:val="superscript"/>
          <w:lang w:val="en-US"/>
        </w:rPr>
        <w:t>th</w:t>
      </w:r>
      <w:r>
        <w:rPr>
          <w:lang w:val="en-US"/>
        </w:rPr>
        <w:t xml:space="preserve"> to 13</w:t>
      </w:r>
      <w:r>
        <w:rPr>
          <w:vertAlign w:val="superscript"/>
          <w:lang w:val="en-US"/>
        </w:rPr>
        <w:t>th</w:t>
      </w:r>
      <w:r>
        <w:rPr>
          <w:lang w:val="en-US"/>
        </w:rPr>
        <w:t xml:space="preserve"> June, 2025 in Addis Ababa-Ethiopia</w:t>
      </w:r>
    </w:p>
    <w:p w14:paraId="3170CC3C">
      <w:pPr>
        <w:pStyle w:val="9"/>
        <w:numPr>
          <w:ilvl w:val="0"/>
          <w:numId w:val="1"/>
        </w:numPr>
        <w:rPr>
          <w:rFonts w:ascii="Times New Roman" w:hAnsi="Times New Roman" w:cs="Times New Roman"/>
          <w:lang w:val="en-US"/>
        </w:rPr>
      </w:pPr>
      <w:r>
        <w:rPr>
          <w:rFonts w:ascii="Times New Roman" w:hAnsi="Times New Roman" w:cs="Times New Roman"/>
          <w:b/>
          <w:bCs/>
          <w:lang w:val="en-US"/>
        </w:rPr>
        <w:t xml:space="preserve">Operation of CSAUDPT </w:t>
      </w:r>
    </w:p>
    <w:p w14:paraId="6C3A5960">
      <w:pPr>
        <w:jc w:val="both"/>
        <w:rPr>
          <w:rFonts w:ascii="Times New Roman" w:hAnsi="Times New Roman" w:cs="Times New Roman"/>
          <w:lang w:val="en-US"/>
        </w:rPr>
      </w:pPr>
      <w:r>
        <w:rPr>
          <w:rFonts w:ascii="Times New Roman" w:hAnsi="Times New Roman" w:cs="Times New Roman"/>
          <w:lang w:val="en-US"/>
        </w:rPr>
        <w:t xml:space="preserve">The CSAUDPT will be a platform for consultative dialogue/conversation between civil society and African Union Mission in South Sudan on the transitional process in a periodic manner. (Quarterly). Actions to be undertaken are: </w:t>
      </w:r>
    </w:p>
    <w:p w14:paraId="5BA6AB5D">
      <w:pPr>
        <w:pStyle w:val="9"/>
        <w:numPr>
          <w:ilvl w:val="0"/>
          <w:numId w:val="2"/>
        </w:numPr>
        <w:jc w:val="both"/>
        <w:rPr>
          <w:rFonts w:ascii="Times New Roman" w:hAnsi="Times New Roman" w:cs="Times New Roman"/>
          <w:lang w:val="en-US"/>
        </w:rPr>
      </w:pPr>
      <w:r>
        <w:rPr>
          <w:rFonts w:ascii="Times New Roman" w:hAnsi="Times New Roman" w:cs="Times New Roman"/>
          <w:lang w:val="en-US"/>
        </w:rPr>
        <w:t>Mapping civil society actors across the country for evidence-based information gathering and dialogue on moving the transitional process forward through the revival and implementation of the pending tasks under the 2018 peace agreement; and</w:t>
      </w:r>
    </w:p>
    <w:p w14:paraId="7A5E7876">
      <w:pPr>
        <w:pStyle w:val="9"/>
        <w:numPr>
          <w:ilvl w:val="0"/>
          <w:numId w:val="2"/>
        </w:numPr>
        <w:jc w:val="both"/>
        <w:rPr>
          <w:rFonts w:ascii="Times New Roman" w:hAnsi="Times New Roman" w:cs="Times New Roman"/>
          <w:lang w:val="en-US"/>
        </w:rPr>
      </w:pPr>
      <w:r>
        <w:rPr>
          <w:rFonts w:ascii="Times New Roman" w:hAnsi="Times New Roman" w:cs="Times New Roman"/>
          <w:lang w:val="en-US"/>
        </w:rPr>
        <w:t xml:space="preserve">The civil society compiled reports will be shared with AUMISS in a dialogue format. The dialogue will entail the coming together of civil society across the country online for a discussion with AUMISS on the content of the compiled Civil Society Transitional Process Report. The dialogue is to generate deliberations for fostering decision for actions for accelerating the transitional process    </w:t>
      </w:r>
    </w:p>
    <w:p w14:paraId="278795FD">
      <w:pPr>
        <w:jc w:val="both"/>
        <w:rPr>
          <w:rFonts w:ascii="Times New Roman" w:hAnsi="Times New Roman" w:cs="Times New Roman"/>
          <w:lang w:val="en-US"/>
        </w:rPr>
      </w:pPr>
    </w:p>
    <w:p w14:paraId="60736061">
      <w:pPr>
        <w:pStyle w:val="9"/>
        <w:numPr>
          <w:ilvl w:val="0"/>
          <w:numId w:val="1"/>
        </w:numPr>
        <w:rPr>
          <w:rFonts w:ascii="Times New Roman" w:hAnsi="Times New Roman" w:cs="Times New Roman"/>
          <w:b/>
          <w:bCs/>
          <w:lang w:val="en-US"/>
        </w:rPr>
      </w:pPr>
      <w:r>
        <w:rPr>
          <w:rFonts w:ascii="Times New Roman" w:hAnsi="Times New Roman" w:cs="Times New Roman"/>
          <w:b/>
          <w:bCs/>
          <w:lang w:val="en-US"/>
        </w:rPr>
        <w:t>Purpose of CSAUDPT</w:t>
      </w:r>
    </w:p>
    <w:p w14:paraId="5511E270">
      <w:pPr>
        <w:ind w:left="360"/>
        <w:rPr>
          <w:rFonts w:ascii="Times New Roman" w:hAnsi="Times New Roman" w:cs="Times New Roman"/>
          <w:lang w:val="en-US"/>
        </w:rPr>
      </w:pPr>
      <w:r>
        <w:rPr>
          <w:rFonts w:ascii="Times New Roman" w:hAnsi="Times New Roman" w:cs="Times New Roman"/>
          <w:lang w:val="en-US"/>
        </w:rPr>
        <w:t xml:space="preserve">To provide an accurate and evidence-based information with African Union Mission in South Sudan on transitional process. </w:t>
      </w:r>
    </w:p>
    <w:p w14:paraId="586F8085">
      <w:pPr>
        <w:rPr>
          <w:rFonts w:ascii="Times New Roman" w:hAnsi="Times New Roman" w:cs="Times New Roman"/>
          <w:lang w:val="en-US"/>
        </w:rPr>
      </w:pPr>
    </w:p>
    <w:p w14:paraId="1546B1BD">
      <w:pPr>
        <w:pStyle w:val="9"/>
        <w:numPr>
          <w:ilvl w:val="0"/>
          <w:numId w:val="1"/>
        </w:numPr>
        <w:rPr>
          <w:rFonts w:ascii="Times New Roman" w:hAnsi="Times New Roman" w:cs="Times New Roman"/>
          <w:b/>
          <w:bCs/>
          <w:lang w:val="en-US"/>
        </w:rPr>
      </w:pPr>
      <w:r>
        <w:rPr>
          <w:rFonts w:ascii="Times New Roman" w:hAnsi="Times New Roman" w:cs="Times New Roman"/>
          <w:b/>
          <w:bCs/>
          <w:lang w:val="en-US"/>
        </w:rPr>
        <w:t xml:space="preserve">Objectives of CSAUDPT </w:t>
      </w:r>
    </w:p>
    <w:p w14:paraId="479C4CB0">
      <w:pPr>
        <w:pStyle w:val="9"/>
        <w:numPr>
          <w:ilvl w:val="0"/>
          <w:numId w:val="3"/>
        </w:numPr>
        <w:rPr>
          <w:rFonts w:ascii="Times New Roman" w:hAnsi="Times New Roman" w:cs="Times New Roman"/>
          <w:lang w:val="en-US"/>
        </w:rPr>
      </w:pPr>
      <w:r>
        <w:rPr>
          <w:rFonts w:ascii="Times New Roman" w:hAnsi="Times New Roman" w:cs="Times New Roman"/>
          <w:lang w:val="en-US"/>
        </w:rPr>
        <w:t>To create space for a consultative dialogue on the transitional process</w:t>
      </w:r>
    </w:p>
    <w:p w14:paraId="1F935CBF">
      <w:pPr>
        <w:pStyle w:val="9"/>
        <w:numPr>
          <w:ilvl w:val="0"/>
          <w:numId w:val="3"/>
        </w:numPr>
        <w:rPr>
          <w:rFonts w:ascii="Times New Roman" w:hAnsi="Times New Roman" w:cs="Times New Roman"/>
          <w:lang w:val="en-US"/>
        </w:rPr>
      </w:pPr>
      <w:r>
        <w:rPr>
          <w:rFonts w:ascii="Times New Roman" w:hAnsi="Times New Roman" w:cs="Times New Roman"/>
          <w:lang w:val="en-US"/>
        </w:rPr>
        <w:t xml:space="preserve">To promote joint efforts for the success of the transitional process </w:t>
      </w:r>
    </w:p>
    <w:p w14:paraId="066DFB5C">
      <w:pPr>
        <w:pStyle w:val="9"/>
        <w:numPr>
          <w:ilvl w:val="0"/>
          <w:numId w:val="3"/>
        </w:numPr>
        <w:rPr>
          <w:rFonts w:ascii="Times New Roman" w:hAnsi="Times New Roman" w:cs="Times New Roman"/>
          <w:lang w:val="en-US"/>
        </w:rPr>
      </w:pPr>
      <w:r>
        <w:rPr>
          <w:rFonts w:ascii="Times New Roman" w:hAnsi="Times New Roman" w:cs="Times New Roman"/>
          <w:lang w:val="en-US"/>
        </w:rPr>
        <w:t xml:space="preserve">To enhance collaboration of Civil Society and African Union on transitional process    </w:t>
      </w:r>
    </w:p>
    <w:p w14:paraId="4E08263A">
      <w:pPr>
        <w:rPr>
          <w:rFonts w:ascii="Times New Roman" w:hAnsi="Times New Roman" w:cs="Times New Roman"/>
          <w:lang w:val="en-US"/>
        </w:rPr>
      </w:pPr>
    </w:p>
    <w:p w14:paraId="77C82909">
      <w:pPr>
        <w:pStyle w:val="9"/>
        <w:numPr>
          <w:ilvl w:val="0"/>
          <w:numId w:val="1"/>
        </w:numPr>
        <w:rPr>
          <w:rFonts w:ascii="Times New Roman" w:hAnsi="Times New Roman" w:cs="Times New Roman"/>
          <w:b/>
          <w:bCs/>
          <w:lang w:val="en-US"/>
        </w:rPr>
      </w:pPr>
      <w:r>
        <w:rPr>
          <w:rFonts w:ascii="Times New Roman" w:hAnsi="Times New Roman" w:cs="Times New Roman"/>
          <w:b/>
          <w:bCs/>
          <w:lang w:val="en-US"/>
        </w:rPr>
        <w:t xml:space="preserve">Expected Results </w:t>
      </w:r>
    </w:p>
    <w:p w14:paraId="43BE7D4C">
      <w:pPr>
        <w:pStyle w:val="9"/>
        <w:numPr>
          <w:ilvl w:val="0"/>
          <w:numId w:val="4"/>
        </w:numPr>
        <w:rPr>
          <w:rFonts w:ascii="Times New Roman" w:hAnsi="Times New Roman" w:cs="Times New Roman"/>
          <w:lang w:val="en-US"/>
        </w:rPr>
      </w:pPr>
      <w:r>
        <w:rPr>
          <w:rFonts w:ascii="Times New Roman" w:hAnsi="Times New Roman" w:cs="Times New Roman"/>
          <w:lang w:val="en-US"/>
        </w:rPr>
        <w:t xml:space="preserve">Space for consultative dialogue on the transitional process between CSOs and AUMISS created. </w:t>
      </w:r>
    </w:p>
    <w:p w14:paraId="7DD99403">
      <w:pPr>
        <w:pStyle w:val="9"/>
        <w:numPr>
          <w:ilvl w:val="0"/>
          <w:numId w:val="4"/>
        </w:numPr>
        <w:rPr>
          <w:rFonts w:ascii="Times New Roman" w:hAnsi="Times New Roman" w:cs="Times New Roman"/>
          <w:lang w:val="en-US"/>
        </w:rPr>
      </w:pPr>
      <w:r>
        <w:rPr>
          <w:rFonts w:ascii="Times New Roman" w:hAnsi="Times New Roman" w:cs="Times New Roman"/>
          <w:lang w:val="en-US"/>
        </w:rPr>
        <w:t>Joint efforts for the success of the transitional process between CSOs and AUMISS promoted to influence policy decision-making in government.</w:t>
      </w:r>
    </w:p>
    <w:p w14:paraId="39902DC7">
      <w:pPr>
        <w:pStyle w:val="9"/>
        <w:numPr>
          <w:ilvl w:val="0"/>
          <w:numId w:val="4"/>
        </w:numPr>
        <w:rPr>
          <w:rFonts w:ascii="Times New Roman" w:hAnsi="Times New Roman" w:cs="Times New Roman"/>
          <w:lang w:val="en-US"/>
        </w:rPr>
      </w:pPr>
      <w:r>
        <w:rPr>
          <w:rFonts w:ascii="Times New Roman" w:hAnsi="Times New Roman" w:cs="Times New Roman"/>
          <w:lang w:val="en-US"/>
        </w:rPr>
        <w:t>Collaboration of Civil Society and African Union on transitional process enhanced for policy action in the country.</w:t>
      </w:r>
    </w:p>
    <w:p w14:paraId="1F103B44">
      <w:pPr>
        <w:ind w:firstLine="120"/>
        <w:rPr>
          <w:rFonts w:ascii="Times New Roman" w:hAnsi="Times New Roman" w:cs="Times New Roman"/>
          <w:lang w:val="en-US"/>
        </w:rPr>
      </w:pPr>
    </w:p>
    <w:p w14:paraId="4CBE6310">
      <w:pPr>
        <w:pStyle w:val="9"/>
        <w:numPr>
          <w:ilvl w:val="0"/>
          <w:numId w:val="1"/>
        </w:numPr>
        <w:rPr>
          <w:rFonts w:ascii="Times New Roman" w:hAnsi="Times New Roman" w:cs="Times New Roman"/>
          <w:b/>
          <w:bCs/>
          <w:lang w:val="en-US"/>
        </w:rPr>
      </w:pPr>
      <w:r>
        <w:rPr>
          <w:rFonts w:ascii="Times New Roman" w:hAnsi="Times New Roman" w:cs="Times New Roman"/>
          <w:b/>
          <w:bCs/>
          <w:lang w:val="en-US"/>
        </w:rPr>
        <w:t xml:space="preserve">Targeted participants </w:t>
      </w:r>
    </w:p>
    <w:p w14:paraId="4CA7C0E0">
      <w:pPr>
        <w:pStyle w:val="9"/>
        <w:numPr>
          <w:ilvl w:val="0"/>
          <w:numId w:val="5"/>
        </w:numPr>
        <w:rPr>
          <w:rFonts w:ascii="Times New Roman" w:hAnsi="Times New Roman" w:cs="Times New Roman"/>
          <w:lang w:val="en-US"/>
        </w:rPr>
      </w:pPr>
      <w:r>
        <w:rPr>
          <w:rFonts w:ascii="Times New Roman" w:hAnsi="Times New Roman" w:cs="Times New Roman"/>
          <w:lang w:val="en-US"/>
        </w:rPr>
        <w:t xml:space="preserve">Civil society leaders across the country </w:t>
      </w:r>
    </w:p>
    <w:p w14:paraId="615EAD53">
      <w:pPr>
        <w:pStyle w:val="9"/>
        <w:numPr>
          <w:ilvl w:val="0"/>
          <w:numId w:val="5"/>
        </w:numPr>
        <w:rPr>
          <w:rFonts w:ascii="Times New Roman" w:hAnsi="Times New Roman" w:cs="Times New Roman"/>
          <w:lang w:val="en-US"/>
        </w:rPr>
      </w:pPr>
      <w:r>
        <w:rPr>
          <w:rFonts w:ascii="Times New Roman" w:hAnsi="Times New Roman" w:cs="Times New Roman"/>
          <w:lang w:val="en-US"/>
        </w:rPr>
        <w:t xml:space="preserve">AUMISS officials in Juba (if possible, Addis Ababa team can join online) </w:t>
      </w:r>
    </w:p>
    <w:p w14:paraId="6B990A69">
      <w:pPr>
        <w:rPr>
          <w:rFonts w:ascii="Times New Roman" w:hAnsi="Times New Roman" w:cs="Times New Roman"/>
          <w:lang w:val="en-US"/>
        </w:rPr>
      </w:pPr>
    </w:p>
    <w:p w14:paraId="22CCF2CF">
      <w:pPr>
        <w:pStyle w:val="9"/>
        <w:numPr>
          <w:ilvl w:val="0"/>
          <w:numId w:val="1"/>
        </w:numPr>
        <w:rPr>
          <w:rFonts w:ascii="Times New Roman" w:hAnsi="Times New Roman" w:cs="Times New Roman"/>
          <w:b/>
          <w:bCs/>
          <w:lang w:val="en-US"/>
        </w:rPr>
      </w:pPr>
      <w:r>
        <w:rPr>
          <w:rFonts w:ascii="Times New Roman" w:hAnsi="Times New Roman" w:cs="Times New Roman"/>
          <w:b/>
          <w:bCs/>
          <w:lang w:val="en-US"/>
        </w:rPr>
        <w:t>The Dialogue Format</w:t>
      </w:r>
    </w:p>
    <w:p w14:paraId="680DDB7D">
      <w:pPr>
        <w:pStyle w:val="9"/>
        <w:numPr>
          <w:ilvl w:val="0"/>
          <w:numId w:val="6"/>
        </w:numPr>
        <w:rPr>
          <w:rFonts w:ascii="Times New Roman" w:hAnsi="Times New Roman" w:cs="Times New Roman"/>
          <w:lang w:val="en-US"/>
        </w:rPr>
      </w:pPr>
      <w:r>
        <w:rPr>
          <w:rFonts w:ascii="Times New Roman" w:hAnsi="Times New Roman" w:cs="Times New Roman"/>
          <w:lang w:val="en-US"/>
        </w:rPr>
        <w:t xml:space="preserve">Physical event in Juba with participation of 7 to 9 leaders of CSOs </w:t>
      </w:r>
    </w:p>
    <w:p w14:paraId="646400EF">
      <w:pPr>
        <w:pStyle w:val="9"/>
        <w:numPr>
          <w:ilvl w:val="0"/>
          <w:numId w:val="6"/>
        </w:numPr>
        <w:rPr>
          <w:b/>
          <w:bCs/>
          <w:sz w:val="28"/>
          <w:szCs w:val="28"/>
          <w:lang w:val="en-US"/>
        </w:rPr>
      </w:pPr>
      <w:r>
        <w:rPr>
          <w:rFonts w:ascii="Times New Roman" w:hAnsi="Times New Roman" w:cs="Times New Roman"/>
          <w:lang w:val="en-US"/>
        </w:rPr>
        <w:t xml:space="preserve">Online event: Civil society leaders at state level online. CEPO will cater for the online logistics/services  </w:t>
      </w:r>
    </w:p>
    <w:sectPr>
      <w:footerReference r:id="rId3" w:type="default"/>
      <w:footerReference r:id="rId4" w:type="even"/>
      <w:pgSz w:w="11900" w:h="16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Symbol">
    <w:panose1 w:val="05050102010706020507"/>
    <w:charset w:val="4D"/>
    <w:family w:val="decorative"/>
    <w:pitch w:val="default"/>
    <w:sig w:usb0="00000000" w:usb1="00000000" w:usb2="00000000" w:usb3="00000000" w:csb0="80000000" w:csb1="00000000"/>
  </w:font>
  <w:font w:name="Wingdings">
    <w:panose1 w:val="05000000000000000000"/>
    <w:charset w:val="4D"/>
    <w:family w:val="decorative"/>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7"/>
      </w:rPr>
      <w:id w:val="-13303371"/>
      <w:docPartObj>
        <w:docPartGallery w:val="AutoText"/>
      </w:docPartObj>
    </w:sdtPr>
    <w:sdtEndPr>
      <w:rPr>
        <w:rStyle w:val="7"/>
      </w:rPr>
    </w:sdtEndPr>
    <w:sdtContent>
      <w:p w14:paraId="178D7D22">
        <w:pPr>
          <w:pStyle w:val="5"/>
          <w:framePr w:wrap="auto" w:vAnchor="text" w:hAnchor="margin" w:xAlign="right" w:y="1"/>
          <w:rPr>
            <w:rStyle w:val="7"/>
          </w:rPr>
        </w:pPr>
        <w:r>
          <w:rPr>
            <w:rStyle w:val="7"/>
          </w:rPr>
          <w:fldChar w:fldCharType="begin"/>
        </w:r>
        <w:r>
          <w:rPr>
            <w:rStyle w:val="7"/>
          </w:rPr>
          <w:instrText xml:space="preserve"> PAGE </w:instrText>
        </w:r>
        <w:r>
          <w:rPr>
            <w:rStyle w:val="7"/>
          </w:rPr>
          <w:fldChar w:fldCharType="separate"/>
        </w:r>
        <w:r>
          <w:rPr>
            <w:rStyle w:val="7"/>
          </w:rPr>
          <w:t>1</w:t>
        </w:r>
        <w:r>
          <w:rPr>
            <w:rStyle w:val="7"/>
          </w:rPr>
          <w:fldChar w:fldCharType="end"/>
        </w:r>
      </w:p>
    </w:sdtContent>
  </w:sdt>
  <w:p w14:paraId="08EA1753">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ustomXmlInsRangeStart w:id="0" w:author="Microsoft Office User" w:date="2026-03-25T07:37:00Z"/>
  <w:sdt>
    <w:sdtPr>
      <w:rPr>
        <w:rStyle w:val="7"/>
      </w:rPr>
      <w:id w:val="-1897654842"/>
      <w:docPartObj>
        <w:docPartGallery w:val="AutoText"/>
      </w:docPartObj>
    </w:sdtPr>
    <w:sdtEndPr>
      <w:rPr>
        <w:rStyle w:val="7"/>
      </w:rPr>
    </w:sdtEndPr>
    <w:sdtContent>
      <w:customXmlInsRangeEnd w:id="0"/>
      <w:p w14:paraId="081C5202">
        <w:pPr>
          <w:pStyle w:val="5"/>
          <w:framePr w:wrap="auto" w:vAnchor="text" w:hAnchor="margin" w:xAlign="right" w:y="1"/>
          <w:rPr>
            <w:ins w:id="1" w:author="Microsoft Office User" w:date="2026-03-25T07:37:00Z"/>
            <w:rStyle w:val="7"/>
          </w:rPr>
        </w:pPr>
        <w:ins w:id="3" w:author="Microsoft Office User" w:date="2026-03-25T07:37:00Z">
          <w:r>
            <w:rPr>
              <w:rStyle w:val="7"/>
            </w:rPr>
            <w:fldChar w:fldCharType="begin"/>
          </w:r>
        </w:ins>
        <w:ins w:id="4" w:author="Microsoft Office User" w:date="2026-03-25T07:37:00Z">
          <w:r>
            <w:rPr>
              <w:rStyle w:val="7"/>
            </w:rPr>
            <w:instrText xml:space="preserve"> PAGE </w:instrText>
          </w:r>
        </w:ins>
        <w:ins w:id="5" w:author="Microsoft Office User" w:date="2026-03-25T07:37:00Z">
          <w:r>
            <w:rPr>
              <w:rStyle w:val="7"/>
            </w:rPr>
            <w:fldChar w:fldCharType="end"/>
          </w:r>
        </w:ins>
      </w:p>
    </w:sdtContent>
  </w:sdt>
  <w:p w14:paraId="5D7FBA56">
    <w:pPr>
      <w:pStyle w:val="5"/>
      <w:ind w:right="360"/>
      <w:pPrChange w:id="6" w:author="Microsoft Office User" w:date="2026-03-25T07:37:00Z">
        <w:pPr>
          <w:pStyle w:val="5"/>
        </w:pPr>
      </w:pPrChange>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0431ED"/>
    <w:multiLevelType w:val="multilevel"/>
    <w:tmpl w:val="470431ED"/>
    <w:lvl w:ilvl="0" w:tentative="0">
      <w:start w:val="1"/>
      <w:numFmt w:val="lowerLetter"/>
      <w:lvlText w:val="%1)"/>
      <w:lvlJc w:val="left"/>
      <w:pPr>
        <w:ind w:left="643" w:hanging="360"/>
      </w:pPr>
    </w:lvl>
    <w:lvl w:ilvl="1" w:tentative="0">
      <w:start w:val="1"/>
      <w:numFmt w:val="lowerLetter"/>
      <w:lvlText w:val="%2."/>
      <w:lvlJc w:val="left"/>
      <w:pPr>
        <w:ind w:left="1363" w:hanging="360"/>
      </w:pPr>
    </w:lvl>
    <w:lvl w:ilvl="2" w:tentative="0">
      <w:start w:val="1"/>
      <w:numFmt w:val="lowerRoman"/>
      <w:lvlText w:val="%3."/>
      <w:lvlJc w:val="right"/>
      <w:pPr>
        <w:ind w:left="2083" w:hanging="180"/>
      </w:pPr>
    </w:lvl>
    <w:lvl w:ilvl="3" w:tentative="0">
      <w:start w:val="1"/>
      <w:numFmt w:val="decimal"/>
      <w:lvlText w:val="%4."/>
      <w:lvlJc w:val="left"/>
      <w:pPr>
        <w:ind w:left="2803" w:hanging="360"/>
      </w:pPr>
    </w:lvl>
    <w:lvl w:ilvl="4" w:tentative="0">
      <w:start w:val="1"/>
      <w:numFmt w:val="lowerLetter"/>
      <w:lvlText w:val="%5."/>
      <w:lvlJc w:val="left"/>
      <w:pPr>
        <w:ind w:left="3523" w:hanging="360"/>
      </w:pPr>
    </w:lvl>
    <w:lvl w:ilvl="5" w:tentative="0">
      <w:start w:val="1"/>
      <w:numFmt w:val="lowerRoman"/>
      <w:lvlText w:val="%6."/>
      <w:lvlJc w:val="right"/>
      <w:pPr>
        <w:ind w:left="4243" w:hanging="180"/>
      </w:pPr>
    </w:lvl>
    <w:lvl w:ilvl="6" w:tentative="0">
      <w:start w:val="1"/>
      <w:numFmt w:val="decimal"/>
      <w:lvlText w:val="%7."/>
      <w:lvlJc w:val="left"/>
      <w:pPr>
        <w:ind w:left="4963" w:hanging="360"/>
      </w:pPr>
    </w:lvl>
    <w:lvl w:ilvl="7" w:tentative="0">
      <w:start w:val="1"/>
      <w:numFmt w:val="lowerLetter"/>
      <w:lvlText w:val="%8."/>
      <w:lvlJc w:val="left"/>
      <w:pPr>
        <w:ind w:left="5683" w:hanging="360"/>
      </w:pPr>
    </w:lvl>
    <w:lvl w:ilvl="8" w:tentative="0">
      <w:start w:val="1"/>
      <w:numFmt w:val="lowerRoman"/>
      <w:lvlText w:val="%9."/>
      <w:lvlJc w:val="right"/>
      <w:pPr>
        <w:ind w:left="6403" w:hanging="180"/>
      </w:pPr>
    </w:lvl>
  </w:abstractNum>
  <w:abstractNum w:abstractNumId="1">
    <w:nsid w:val="57AD54BA"/>
    <w:multiLevelType w:val="multilevel"/>
    <w:tmpl w:val="57AD54BA"/>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rPr>
    </w:lvl>
    <w:lvl w:ilvl="8" w:tentative="0">
      <w:start w:val="1"/>
      <w:numFmt w:val="bullet"/>
      <w:lvlText w:val=""/>
      <w:lvlJc w:val="left"/>
      <w:pPr>
        <w:ind w:left="6120" w:hanging="360"/>
      </w:pPr>
      <w:rPr>
        <w:rFonts w:hint="default" w:ascii="Wingdings" w:hAnsi="Wingdings"/>
      </w:rPr>
    </w:lvl>
  </w:abstractNum>
  <w:abstractNum w:abstractNumId="2">
    <w:nsid w:val="631F78F5"/>
    <w:multiLevelType w:val="multilevel"/>
    <w:tmpl w:val="631F78F5"/>
    <w:lvl w:ilvl="0" w:tentative="0">
      <w:start w:val="1"/>
      <w:numFmt w:val="lowerLetter"/>
      <w:lvlText w:val="%1)"/>
      <w:lvlJc w:val="left"/>
      <w:pPr>
        <w:ind w:left="501" w:hanging="360"/>
      </w:pPr>
      <w:rPr>
        <w:b w:val="0"/>
        <w:bCs w:val="0"/>
        <w:sz w:val="24"/>
        <w:szCs w:val="24"/>
      </w:rPr>
    </w:lvl>
    <w:lvl w:ilvl="1" w:tentative="0">
      <w:start w:val="1"/>
      <w:numFmt w:val="lowerLetter"/>
      <w:lvlText w:val="%2."/>
      <w:lvlJc w:val="left"/>
      <w:pPr>
        <w:ind w:left="1221" w:hanging="360"/>
      </w:pPr>
    </w:lvl>
    <w:lvl w:ilvl="2" w:tentative="0">
      <w:start w:val="1"/>
      <w:numFmt w:val="lowerRoman"/>
      <w:lvlText w:val="%3."/>
      <w:lvlJc w:val="right"/>
      <w:pPr>
        <w:ind w:left="1941" w:hanging="180"/>
      </w:pPr>
    </w:lvl>
    <w:lvl w:ilvl="3" w:tentative="0">
      <w:start w:val="1"/>
      <w:numFmt w:val="decimal"/>
      <w:lvlText w:val="%4."/>
      <w:lvlJc w:val="left"/>
      <w:pPr>
        <w:ind w:left="2661" w:hanging="360"/>
      </w:pPr>
    </w:lvl>
    <w:lvl w:ilvl="4" w:tentative="0">
      <w:start w:val="1"/>
      <w:numFmt w:val="lowerLetter"/>
      <w:lvlText w:val="%5."/>
      <w:lvlJc w:val="left"/>
      <w:pPr>
        <w:ind w:left="3381" w:hanging="360"/>
      </w:pPr>
    </w:lvl>
    <w:lvl w:ilvl="5" w:tentative="0">
      <w:start w:val="1"/>
      <w:numFmt w:val="lowerRoman"/>
      <w:lvlText w:val="%6."/>
      <w:lvlJc w:val="right"/>
      <w:pPr>
        <w:ind w:left="4101" w:hanging="180"/>
      </w:pPr>
    </w:lvl>
    <w:lvl w:ilvl="6" w:tentative="0">
      <w:start w:val="1"/>
      <w:numFmt w:val="decimal"/>
      <w:lvlText w:val="%7."/>
      <w:lvlJc w:val="left"/>
      <w:pPr>
        <w:ind w:left="4821" w:hanging="360"/>
      </w:pPr>
    </w:lvl>
    <w:lvl w:ilvl="7" w:tentative="0">
      <w:start w:val="1"/>
      <w:numFmt w:val="lowerLetter"/>
      <w:lvlText w:val="%8."/>
      <w:lvlJc w:val="left"/>
      <w:pPr>
        <w:ind w:left="5541" w:hanging="360"/>
      </w:pPr>
    </w:lvl>
    <w:lvl w:ilvl="8" w:tentative="0">
      <w:start w:val="1"/>
      <w:numFmt w:val="lowerRoman"/>
      <w:lvlText w:val="%9."/>
      <w:lvlJc w:val="right"/>
      <w:pPr>
        <w:ind w:left="6261" w:hanging="180"/>
      </w:pPr>
    </w:lvl>
  </w:abstractNum>
  <w:abstractNum w:abstractNumId="3">
    <w:nsid w:val="69470445"/>
    <w:multiLevelType w:val="multilevel"/>
    <w:tmpl w:val="69470445"/>
    <w:lvl w:ilvl="0" w:tentative="0">
      <w:start w:val="1"/>
      <w:numFmt w:val="lowerLetter"/>
      <w:lvlText w:val="%1)"/>
      <w:lvlJc w:val="left"/>
      <w:pPr>
        <w:ind w:left="643" w:hanging="360"/>
      </w:pPr>
    </w:lvl>
    <w:lvl w:ilvl="1" w:tentative="0">
      <w:start w:val="1"/>
      <w:numFmt w:val="lowerLetter"/>
      <w:lvlText w:val="%2."/>
      <w:lvlJc w:val="left"/>
      <w:pPr>
        <w:ind w:left="1363" w:hanging="360"/>
      </w:pPr>
    </w:lvl>
    <w:lvl w:ilvl="2" w:tentative="0">
      <w:start w:val="1"/>
      <w:numFmt w:val="lowerRoman"/>
      <w:lvlText w:val="%3."/>
      <w:lvlJc w:val="right"/>
      <w:pPr>
        <w:ind w:left="2083" w:hanging="180"/>
      </w:pPr>
    </w:lvl>
    <w:lvl w:ilvl="3" w:tentative="0">
      <w:start w:val="1"/>
      <w:numFmt w:val="decimal"/>
      <w:lvlText w:val="%4."/>
      <w:lvlJc w:val="left"/>
      <w:pPr>
        <w:ind w:left="2803" w:hanging="360"/>
      </w:pPr>
    </w:lvl>
    <w:lvl w:ilvl="4" w:tentative="0">
      <w:start w:val="1"/>
      <w:numFmt w:val="lowerLetter"/>
      <w:lvlText w:val="%5."/>
      <w:lvlJc w:val="left"/>
      <w:pPr>
        <w:ind w:left="3523" w:hanging="360"/>
      </w:pPr>
    </w:lvl>
    <w:lvl w:ilvl="5" w:tentative="0">
      <w:start w:val="1"/>
      <w:numFmt w:val="lowerRoman"/>
      <w:lvlText w:val="%6."/>
      <w:lvlJc w:val="right"/>
      <w:pPr>
        <w:ind w:left="4243" w:hanging="180"/>
      </w:pPr>
    </w:lvl>
    <w:lvl w:ilvl="6" w:tentative="0">
      <w:start w:val="1"/>
      <w:numFmt w:val="decimal"/>
      <w:lvlText w:val="%7."/>
      <w:lvlJc w:val="left"/>
      <w:pPr>
        <w:ind w:left="4963" w:hanging="360"/>
      </w:pPr>
    </w:lvl>
    <w:lvl w:ilvl="7" w:tentative="0">
      <w:start w:val="1"/>
      <w:numFmt w:val="lowerLetter"/>
      <w:lvlText w:val="%8."/>
      <w:lvlJc w:val="left"/>
      <w:pPr>
        <w:ind w:left="5683" w:hanging="360"/>
      </w:pPr>
    </w:lvl>
    <w:lvl w:ilvl="8" w:tentative="0">
      <w:start w:val="1"/>
      <w:numFmt w:val="lowerRoman"/>
      <w:lvlText w:val="%9."/>
      <w:lvlJc w:val="right"/>
      <w:pPr>
        <w:ind w:left="6403" w:hanging="180"/>
      </w:pPr>
    </w:lvl>
  </w:abstractNum>
  <w:abstractNum w:abstractNumId="4">
    <w:nsid w:val="76A97BC8"/>
    <w:multiLevelType w:val="multilevel"/>
    <w:tmpl w:val="76A97BC8"/>
    <w:lvl w:ilvl="0" w:tentative="0">
      <w:start w:val="1"/>
      <w:numFmt w:val="lowerLetter"/>
      <w:lvlText w:val="%1)"/>
      <w:lvlJc w:val="left"/>
      <w:pPr>
        <w:ind w:left="643" w:hanging="360"/>
      </w:pPr>
    </w:lvl>
    <w:lvl w:ilvl="1" w:tentative="0">
      <w:start w:val="1"/>
      <w:numFmt w:val="lowerLetter"/>
      <w:lvlText w:val="%2."/>
      <w:lvlJc w:val="left"/>
      <w:pPr>
        <w:ind w:left="1363" w:hanging="360"/>
      </w:pPr>
    </w:lvl>
    <w:lvl w:ilvl="2" w:tentative="0">
      <w:start w:val="1"/>
      <w:numFmt w:val="lowerRoman"/>
      <w:lvlText w:val="%3."/>
      <w:lvlJc w:val="right"/>
      <w:pPr>
        <w:ind w:left="2083" w:hanging="180"/>
      </w:pPr>
    </w:lvl>
    <w:lvl w:ilvl="3" w:tentative="0">
      <w:start w:val="1"/>
      <w:numFmt w:val="decimal"/>
      <w:lvlText w:val="%4."/>
      <w:lvlJc w:val="left"/>
      <w:pPr>
        <w:ind w:left="2803" w:hanging="360"/>
      </w:pPr>
    </w:lvl>
    <w:lvl w:ilvl="4" w:tentative="0">
      <w:start w:val="1"/>
      <w:numFmt w:val="lowerLetter"/>
      <w:lvlText w:val="%5."/>
      <w:lvlJc w:val="left"/>
      <w:pPr>
        <w:ind w:left="3523" w:hanging="360"/>
      </w:pPr>
    </w:lvl>
    <w:lvl w:ilvl="5" w:tentative="0">
      <w:start w:val="1"/>
      <w:numFmt w:val="lowerRoman"/>
      <w:lvlText w:val="%6."/>
      <w:lvlJc w:val="right"/>
      <w:pPr>
        <w:ind w:left="4243" w:hanging="180"/>
      </w:pPr>
    </w:lvl>
    <w:lvl w:ilvl="6" w:tentative="0">
      <w:start w:val="1"/>
      <w:numFmt w:val="decimal"/>
      <w:lvlText w:val="%7."/>
      <w:lvlJc w:val="left"/>
      <w:pPr>
        <w:ind w:left="4963" w:hanging="360"/>
      </w:pPr>
    </w:lvl>
    <w:lvl w:ilvl="7" w:tentative="0">
      <w:start w:val="1"/>
      <w:numFmt w:val="lowerLetter"/>
      <w:lvlText w:val="%8."/>
      <w:lvlJc w:val="left"/>
      <w:pPr>
        <w:ind w:left="5683" w:hanging="360"/>
      </w:pPr>
    </w:lvl>
    <w:lvl w:ilvl="8" w:tentative="0">
      <w:start w:val="1"/>
      <w:numFmt w:val="lowerRoman"/>
      <w:lvlText w:val="%9."/>
      <w:lvlJc w:val="right"/>
      <w:pPr>
        <w:ind w:left="6403" w:hanging="180"/>
      </w:pPr>
    </w:lvl>
  </w:abstractNum>
  <w:abstractNum w:abstractNumId="5">
    <w:nsid w:val="7FED6F8F"/>
    <w:multiLevelType w:val="multilevel"/>
    <w:tmpl w:val="7FED6F8F"/>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crosoft Office User">
    <w15:presenceInfo w15:providerId="None" w15:userId="Microsoft Office User"/>
  </w15:person>
  <w15:person w15:author="Rufina isaac">
    <w15:presenceInfo w15:providerId="WPS Office" w15:userId="8042823067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8D4"/>
    <w:rsid w:val="000C4051"/>
    <w:rsid w:val="00107A01"/>
    <w:rsid w:val="005608D4"/>
    <w:rsid w:val="006B1211"/>
    <w:rsid w:val="0080198B"/>
    <w:rsid w:val="00A35247"/>
    <w:rsid w:val="00AB1F17"/>
    <w:rsid w:val="00B7203F"/>
    <w:rsid w:val="00D37B23"/>
    <w:rsid w:val="00E66BEF"/>
    <w:rsid w:val="00FA1F40"/>
    <w:rsid w:val="00FD217F"/>
    <w:rsid w:val="25B02B6E"/>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zh-CN"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0"/>
    <w:semiHidden/>
    <w:unhideWhenUsed/>
    <w:qFormat/>
    <w:uiPriority w:val="99"/>
    <w:rPr>
      <w:rFonts w:ascii="Times New Roman" w:hAnsi="Times New Roman" w:cs="Times New Roman"/>
      <w:sz w:val="18"/>
      <w:szCs w:val="18"/>
    </w:rPr>
  </w:style>
  <w:style w:type="paragraph" w:styleId="5">
    <w:name w:val="footer"/>
    <w:basedOn w:val="1"/>
    <w:link w:val="11"/>
    <w:unhideWhenUsed/>
    <w:qFormat/>
    <w:uiPriority w:val="99"/>
    <w:pPr>
      <w:tabs>
        <w:tab w:val="center" w:pos="4513"/>
        <w:tab w:val="right" w:pos="9026"/>
      </w:tabs>
    </w:pPr>
  </w:style>
  <w:style w:type="paragraph" w:styleId="6">
    <w:name w:val="header"/>
    <w:basedOn w:val="1"/>
    <w:link w:val="12"/>
    <w:unhideWhenUsed/>
    <w:qFormat/>
    <w:uiPriority w:val="99"/>
    <w:pPr>
      <w:tabs>
        <w:tab w:val="center" w:pos="4513"/>
        <w:tab w:val="right" w:pos="9026"/>
      </w:tabs>
    </w:pPr>
  </w:style>
  <w:style w:type="character" w:styleId="7">
    <w:name w:val="page number"/>
    <w:basedOn w:val="2"/>
    <w:semiHidden/>
    <w:unhideWhenUsed/>
    <w:qFormat/>
    <w:uiPriority w:val="99"/>
  </w:style>
  <w:style w:type="paragraph" w:customStyle="1" w:styleId="8">
    <w:name w:val="has-text-align-left"/>
    <w:basedOn w:val="1"/>
    <w:qFormat/>
    <w:uiPriority w:val="0"/>
    <w:pPr>
      <w:spacing w:before="100" w:beforeAutospacing="1" w:after="100" w:afterAutospacing="1"/>
    </w:pPr>
    <w:rPr>
      <w:rFonts w:ascii="Times New Roman" w:hAnsi="Times New Roman" w:eastAsia="Times New Roman" w:cs="Times New Roman"/>
      <w:lang w:eastAsia="en-GB"/>
    </w:rPr>
  </w:style>
  <w:style w:type="paragraph" w:styleId="9">
    <w:name w:val="List Paragraph"/>
    <w:basedOn w:val="1"/>
    <w:qFormat/>
    <w:uiPriority w:val="34"/>
    <w:pPr>
      <w:ind w:left="720"/>
      <w:contextualSpacing/>
    </w:pPr>
  </w:style>
  <w:style w:type="character" w:customStyle="1" w:styleId="10">
    <w:name w:val="Balloon Text Char"/>
    <w:basedOn w:val="2"/>
    <w:link w:val="4"/>
    <w:semiHidden/>
    <w:qFormat/>
    <w:uiPriority w:val="99"/>
    <w:rPr>
      <w:rFonts w:ascii="Times New Roman" w:hAnsi="Times New Roman" w:cs="Times New Roman"/>
      <w:sz w:val="18"/>
      <w:szCs w:val="18"/>
    </w:rPr>
  </w:style>
  <w:style w:type="character" w:customStyle="1" w:styleId="11">
    <w:name w:val="Footer Char"/>
    <w:basedOn w:val="2"/>
    <w:link w:val="5"/>
    <w:uiPriority w:val="99"/>
  </w:style>
  <w:style w:type="character" w:customStyle="1" w:styleId="12">
    <w:name w:val="Header Char"/>
    <w:basedOn w:val="2"/>
    <w:link w:val="6"/>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1009</Words>
  <Characters>5675</Characters>
  <Lines>227</Lines>
  <Paragraphs>190</Paragraphs>
  <TotalTime>19</TotalTime>
  <ScaleCrop>false</ScaleCrop>
  <LinksUpToDate>false</LinksUpToDate>
  <CharactersWithSpaces>6681</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2026-03-25T05:38:00Z</dcterms:created>
  <dc:creator>Microsoft Office User</dc:creator>
  <cp:lastModifiedBy>Rufina isaac</cp:lastModifiedBy>
  <dcterms:modified xsi:type="dcterms:W3CDTF">2026-03-25T14:48:13Z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eyJoZGlkIjoiZDY3Y2U4MWE1YmU3MjRjM2IwNjRiOGMwMGI2YzBjNjkiLCJ1c2VySWQiOiIzNzI4NDU5MDkxNDA4In0=</vt:lpwstr>
  </property>
  <property fmtid="{D5CDD505-2E9C-101B-9397-08002B2CF9AE}" pid="3" name="KSOProductBuildVer">
    <vt:lpwstr>1033-12.1.0.25242</vt:lpwstr>
  </property>
  <property fmtid="{D5CDD505-2E9C-101B-9397-08002B2CF9AE}" pid="4" name="ICV">
    <vt:lpwstr>1D701205044D4559BA2D13ACDEB9EFE3_12</vt:lpwstr>
  </property>
</Properties>
</file>